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黑体" w:hAnsi="黑体" w:eastAsia="黑体" w:cs="黑体"/>
          <w:color w:val="000000" w:themeColor="text1"/>
          <w:kern w:val="0"/>
          <w:sz w:val="32"/>
          <w:szCs w:val="32"/>
          <w:lang w:val="en-US" w:eastAsia="zh-CN" w:bidi="ar-SA"/>
          <w:rPrChange w:id="34" w:author="l" w:date="2024-07-19T17:26:22Z">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rPrChange>
          <w14:textFill>
            <w14:solidFill>
              <w14:schemeClr w14:val="tx1"/>
            </w14:solidFill>
          </w14:textFill>
        </w:rPr>
      </w:pPr>
      <w:r>
        <w:rPr>
          <w:rFonts w:hint="eastAsia" w:ascii="黑体" w:hAnsi="黑体" w:eastAsia="黑体" w:cs="黑体"/>
          <w:color w:val="000000" w:themeColor="text1"/>
          <w:kern w:val="0"/>
          <w:sz w:val="32"/>
          <w:szCs w:val="32"/>
          <w:lang w:val="en-US" w:eastAsia="zh-CN" w:bidi="ar-SA"/>
          <w:rPrChange w:id="35" w:author="l" w:date="2024-07-19T17:26:22Z">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rPrChange>
          <w14:textFill>
            <w14:solidFill>
              <w14:schemeClr w14:val="tx1"/>
            </w14:solidFill>
          </w14:textFill>
        </w:rPr>
        <w:t>附件1</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880" w:firstLineChars="200"/>
        <w:jc w:val="left"/>
        <w:textAlignment w:val="auto"/>
        <w:rPr>
          <w:rFonts w:hint="eastAsia" w:ascii="宋体" w:hAnsi="宋体" w:eastAsia="宋体" w:cs="宋体"/>
          <w:color w:val="000000" w:themeColor="text1"/>
          <w:kern w:val="0"/>
          <w:sz w:val="44"/>
          <w:szCs w:val="44"/>
          <w:lang w:val="en-US" w:eastAsia="zh-CN" w:bidi="ar-SA"/>
          <w14:textFill>
            <w14:solidFill>
              <w14:schemeClr w14:val="tx1"/>
            </w14:solidFill>
          </w14:textFill>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880" w:firstLineChars="200"/>
        <w:jc w:val="left"/>
        <w:textAlignment w:val="auto"/>
        <w:rPr>
          <w:rFonts w:hint="eastAsia" w:ascii="方正小标宋简体" w:hAnsi="方正小标宋简体" w:eastAsia="方正小标宋简体" w:cs="方正小标宋简体"/>
          <w:b w:val="0"/>
          <w:bCs w:val="0"/>
          <w:color w:val="000000" w:themeColor="text1"/>
          <w:kern w:val="0"/>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SA"/>
          <w14:textFill>
            <w14:solidFill>
              <w14:schemeClr w14:val="tx1"/>
            </w14:solidFill>
          </w14:textFill>
        </w:rPr>
        <w:t>定安县简易建设项目“零审批”清单</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Change w:id="36" w:author="张锈瑗" w:date="2024-07-19T16:55:12Z">
          <w:pPr>
            <w:pStyle w:val="2"/>
            <w:keepNext w:val="0"/>
            <w:keepLines w:val="0"/>
            <w:pageBreakBefore w:val="0"/>
            <w:kinsoku/>
            <w:wordWrap/>
            <w:overflowPunct/>
            <w:topLinePunct w:val="0"/>
            <w:autoSpaceDE/>
            <w:autoSpaceDN/>
            <w:bidi w:val="0"/>
            <w:adjustRightInd/>
            <w:snapToGrid/>
            <w:spacing w:line="600" w:lineRule="exact"/>
            <w:textAlignment w:val="auto"/>
          </w:pPr>
        </w:pPrChange>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在定安县辖区内，</w:t>
      </w:r>
      <w:r>
        <w:rPr>
          <w:rFonts w:hint="eastAsia" w:ascii="仿宋_GB2312" w:hAnsi="仿宋_GB2312" w:eastAsia="仿宋_GB2312" w:cs="仿宋_GB2312"/>
          <w:b w:val="0"/>
          <w:bCs w:val="0"/>
          <w:color w:val="000000" w:themeColor="text1"/>
          <w:sz w:val="32"/>
          <w:szCs w:val="32"/>
          <w14:textFill>
            <w14:solidFill>
              <w14:schemeClr w14:val="tx1"/>
            </w14:solidFill>
          </w14:textFill>
        </w:rPr>
        <w:t>属于下列范围内且不占用生态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保护</w:t>
      </w:r>
      <w:r>
        <w:rPr>
          <w:rFonts w:hint="eastAsia" w:ascii="仿宋_GB2312" w:hAnsi="仿宋_GB2312" w:eastAsia="仿宋_GB2312" w:cs="仿宋_GB2312"/>
          <w:b w:val="0"/>
          <w:bCs w:val="0"/>
          <w:color w:val="000000" w:themeColor="text1"/>
          <w:sz w:val="32"/>
          <w:szCs w:val="32"/>
          <w14:textFill>
            <w14:solidFill>
              <w14:schemeClr w14:val="tx1"/>
            </w14:solidFill>
          </w14:textFill>
        </w:rPr>
        <w:t>红线、</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永久</w:t>
      </w:r>
      <w:r>
        <w:rPr>
          <w:rFonts w:hint="eastAsia" w:ascii="仿宋_GB2312" w:hAnsi="仿宋_GB2312" w:eastAsia="仿宋_GB2312" w:cs="仿宋_GB2312"/>
          <w:b w:val="0"/>
          <w:bCs w:val="0"/>
          <w:color w:val="000000" w:themeColor="text1"/>
          <w:sz w:val="32"/>
          <w:szCs w:val="32"/>
          <w14:textFill>
            <w14:solidFill>
              <w14:schemeClr w14:val="tx1"/>
            </w14:solidFill>
          </w14:textFill>
        </w:rPr>
        <w:t>基本农田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、规划林地及现状耕地</w:t>
      </w:r>
      <w:r>
        <w:rPr>
          <w:rFonts w:hint="eastAsia" w:ascii="仿宋_GB2312" w:hAnsi="仿宋_GB2312" w:eastAsia="仿宋_GB2312" w:cs="仿宋_GB2312"/>
          <w:b w:val="0"/>
          <w:bCs w:val="0"/>
          <w:color w:val="000000" w:themeColor="text1"/>
          <w:sz w:val="32"/>
          <w:szCs w:val="32"/>
          <w14:textFill>
            <w14:solidFill>
              <w14:schemeClr w14:val="tx1"/>
            </w14:solidFill>
          </w14:textFill>
        </w:rPr>
        <w:t>等建设工程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（含建（构）筑物、设施、设备等）</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，无需办理建设工程/乡村建设规划许可证和建筑工程施工许可证，在满足规划、消防、建筑安全等规范要求后，根据相关法律法规和行业主管部门要求进行建设，</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并在开工前三天向县营商环境建设局提交《定安县简易建设项目报告表》（见附件2）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Change w:id="37" w:author="张锈瑗" w:date="2024-07-19T16:55:12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r>
        <w:rPr>
          <w:rFonts w:hint="eastAsia" w:ascii="黑体" w:hAnsi="黑体" w:eastAsia="黑体" w:cs="黑体"/>
          <w:b w:val="0"/>
          <w:bCs w:val="0"/>
          <w:color w:val="000000" w:themeColor="text1"/>
          <w:sz w:val="32"/>
          <w:szCs w:val="32"/>
          <w:lang w:val="en-US" w:eastAsia="zh-CN"/>
          <w14:textFill>
            <w14:solidFill>
              <w14:schemeClr w14:val="tx1"/>
            </w14:solidFill>
          </w14:textFill>
        </w:rPr>
        <w:t>一、公共服务设施类项目</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38" w:author="greatwall" w:date="2024-07-20T13:37:49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1.政府部门主导实施的未涉及增加建筑面积的改造整治项目。包括街巷整治、城市更新综合整治、老旧小区改造、乡村旅游改造、村容村貌改造、五化改造工作、屋顶整治（含平改坡）、农贸市场整治、环卫基础设施整治</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（包含公厕、道班房、清洁楼、车场等）</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、水利工程整治、环境工程、绿化工程整治等改造提升项目。</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39" w:author="greatwall" w:date="2024-07-20T13:37:49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政府组织实施的公益性项目</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。公安、城管、商务、卫生</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健康</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、交通等政府部门设立的用于城市安全、交通管理、综合执法、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消防安全、</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医疗卫生、营业网点、便民疏导等公益性、普惠性简易临时用房和设施。</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40" w:author="greatwall" w:date="2024-07-20T13:37:49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.不涉及道路规划红线修改变更的市政工程。包括宣传广告、电子监控、路灯、路牌、标识牌、旗杆等城市交通管理设备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安全防护装置设备的基座及道路交通设施的安装、维修、加固等。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41" w:author="greatwall" w:date="2024-07-20T13:37:49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4.建设项目红线范围内不涉及市政道路的管线工程。包括临时占用道路资源的电缆入地、管线入地、市政管线临时迁改等项目。</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42" w:author="greatwall" w:date="2024-07-20T13:37:49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建设项目红线范围内</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或公共区域的配套服务设施。自助售货柜、自助快递柜、自助式公用电话亭、24小时自助图书馆、简易式电动车停车棚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（需符合集中停放充电场所相关消防规定）</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、垃圾收集设施、公交车亭、充电桩、公益性岗亭等</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Change w:id="43" w:author="张锈瑗" w:date="2024-07-19T16:55:12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r>
        <w:rPr>
          <w:rFonts w:hint="eastAsia" w:ascii="黑体" w:hAnsi="黑体" w:eastAsia="黑体" w:cs="黑体"/>
          <w:b w:val="0"/>
          <w:bCs w:val="0"/>
          <w:color w:val="000000" w:themeColor="text1"/>
          <w:sz w:val="32"/>
          <w:szCs w:val="32"/>
          <w:lang w:val="en-US" w:eastAsia="zh-CN"/>
          <w14:textFill>
            <w14:solidFill>
              <w14:schemeClr w14:val="tx1"/>
            </w14:solidFill>
          </w14:textFill>
        </w:rPr>
        <w:t>二、既有工程（建（构）筑物）内简易项目</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44" w:author="greatwall" w:date="2024-07-20T13:38:03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既有的公园和绿地广场用地红线范围内，经行业主管部门审定后，建设非经营性，用于休憩的亭、台、廊、榭、景观水池、休闲广场景观、雕塑和园林小品、新（改）建厕所（占地面积不超过200平方米）、管理用房（建筑面积不超过100平方米）、大门、道路闸门、简易保安亭以及用地红线范围内建设体育跑道、健身设施、室外球场、无基础看台等附属设施工程。</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45" w:author="greatwall" w:date="2024-07-20T13:38:03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del w:id="46" w:author="张锈瑗" w:date="2024-07-19T16:56:04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ab/>
        </w:r>
      </w:del>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在建设项目的用地红线范围内，审批手续齐全的已批建设项目在满足安全间距、消防要求和不降低绿地率，不影响建设指标的前提下，增设围墙、大门、门卫室、停车场、充电桩、消防水源和消防设施，体育锻炼器材和小区公共信息发布牌，更新停车棚、更新已建停车设施智能化、增加的节能设施、无障碍设施、非市政道路工程等，根据《海南经济特区物业管理条例》须取得业主同意的，须先征得相应业主同意。</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47" w:author="greatwall" w:date="2024-07-20T13:38:03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ins w:id="48" w:author="l" w:date="2024-07-19T17:26:43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w:t>
        </w:r>
      </w:ins>
      <w:ins w:id="49" w:author="l" w:date="2024-07-19T17:26:44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ins>
      <w:del w:id="50" w:author="l" w:date="2024-07-19T17:26:41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ab/>
        </w:r>
      </w:del>
      <w:del w:id="51" w:author="l" w:date="2024-07-19T17:26:41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delText>8</w:delText>
        </w:r>
      </w:del>
      <w:del w:id="52" w:author="l" w:date="2024-07-19T17:26:40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delText>.</w:delText>
        </w:r>
      </w:del>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自有用地或已取得合法审批手续的停车位/场内，在满足安全间距、消防安全要求的前提下增设一体化洗车、简易升降类、升降横移类机械式停车等设施设备。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53" w:author="greatwall" w:date="2024-07-20T13:38:03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ins w:id="54" w:author="l" w:date="2024-07-19T17:26:50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w:t>
        </w:r>
      </w:ins>
      <w:ins w:id="55" w:author="l" w:date="2024-07-19T17:26:51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ins>
      <w:del w:id="56" w:author="l" w:date="2024-07-19T17:26:49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ab/>
        </w:r>
      </w:del>
      <w:del w:id="57" w:author="l" w:date="2024-07-19T17:26:48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delText>9.</w:delText>
        </w:r>
      </w:del>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大型场馆为会议、展览等活动搭建临时性设施以及施工期间的临时出入口。</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58" w:author="greatwall" w:date="2024-07-20T13:38:03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ins w:id="59" w:author="l" w:date="2024-07-19T17:26:58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w:t>
        </w:r>
      </w:ins>
      <w:ins w:id="60" w:author="l" w:date="2024-07-19T17:26:59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ins>
      <w:del w:id="61" w:author="l" w:date="2024-07-19T17:26:57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ab/>
        </w:r>
      </w:del>
      <w:del w:id="62" w:author="l" w:date="2024-07-19T17:26:56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delText>10.</w:delText>
        </w:r>
      </w:del>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在学校原址上（用地红线范围内），在不影响建设指标的前提下，建设无顶盖游泳池及附属设施、停车场、操场、室外球场、无顶盖看台、健身设施等。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63" w:author="greatwall" w:date="2024-07-20T13:38:03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ins w:id="64" w:author="l" w:date="2024-07-19T17:27:05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11.</w:t>
        </w:r>
      </w:ins>
      <w:del w:id="65" w:author="l" w:date="2024-07-19T17:27:04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ab/>
        </w:r>
      </w:del>
      <w:del w:id="66" w:author="l" w:date="2024-07-19T17:27:03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delText>11.</w:delText>
        </w:r>
      </w:del>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休闲农业、乡村旅游项目及农业生产配套设施，包括农用棚架、农业供排水管线、观光台（占地面积不超过100平方米）、文化广场、休闲场所、步道（宽度不超过2米）、驿站（建筑面积不超过100平方米）等非永久性附属设施。</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67" w:author="greatwall" w:date="2024-07-20T13:38:03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ins w:id="68" w:author="l" w:date="2024-07-19T17:27:13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w:t>
        </w:r>
      </w:ins>
      <w:del w:id="69" w:author="l" w:date="2024-07-19T17:27:11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ab/>
        </w:r>
      </w:del>
      <w:del w:id="70" w:author="l" w:date="2024-07-19T17:27:11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delText>12.</w:delText>
        </w:r>
      </w:del>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不增加建筑面积和建筑高度，不涉及变更建筑外立面、结构和使用性质的建筑工程（拆除重建的除外），在满足安全使用下的内部平面布局优化调整、立面翻新、加装电梯、房屋产权清晰的老旧危房、自建房等（需要进行消防设计审查的特殊建设项目除外）。</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71" w:author="greatwall" w:date="2024-07-20T13:38:03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13.不涉及绿地率变化及消防设计变更的安置区、园区项目在用地范围内的道路工程建设。</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72" w:author="greatwall" w:date="2024-07-20T13:38:03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14.依法核定作为文物保护的纪念建筑物和古建筑等的修缮工程。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Change w:id="73" w:author="张锈瑗" w:date="2024-07-19T16:55:12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r>
        <w:rPr>
          <w:rFonts w:hint="eastAsia" w:ascii="黑体" w:hAnsi="黑体" w:eastAsia="黑体" w:cs="黑体"/>
          <w:b w:val="0"/>
          <w:bCs w:val="0"/>
          <w:color w:val="000000" w:themeColor="text1"/>
          <w:sz w:val="32"/>
          <w:szCs w:val="32"/>
          <w:lang w:val="en-US" w:eastAsia="zh-CN"/>
          <w14:textFill>
            <w14:solidFill>
              <w14:schemeClr w14:val="tx1"/>
            </w14:solidFill>
          </w14:textFill>
        </w:rPr>
        <w:t>三、五网基础建设项目</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74" w:author="greatwall" w:date="2024-07-20T13:38:16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15.开发边界内地下管线（道）项目。列入国土空间总体规划、控制性详细规划及行业专项规划，明确项目选址、建设用地、建设规模、建设标准等具体要素的“光网”“水网”“电网”和“气网”建设项目。</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75" w:author="greatwall" w:date="2024-07-20T13:38:16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ins w:id="76" w:author="l" w:date="2024-07-19T17:27:21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16.</w:t>
        </w:r>
      </w:ins>
      <w:del w:id="77" w:author="l" w:date="2024-07-19T17:27:20Z">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ab/>
        </w:r>
      </w:del>
      <w:del w:id="78" w:author="l" w:date="2024-07-19T17:27:19Z">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delText>16.</w:delText>
        </w:r>
      </w:del>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桥梁及堤岸的维护整修（加固）工程，非市政道路（含小区路）以及路面宽度 (车行道）不超过8米的农村道路（含乡村旅游道路、生产便道等）。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79" w:author="greatwall" w:date="2024-07-20T13:38:16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ins w:id="80" w:author="l" w:date="2024-07-19T17:27:28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17.</w:t>
        </w:r>
      </w:ins>
      <w:del w:id="81" w:author="l" w:date="2024-07-19T17:27:27Z">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ab/>
        </w:r>
      </w:del>
      <w:del w:id="82" w:author="l" w:date="2024-07-19T17:27:26Z">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delText>17.</w:delText>
        </w:r>
      </w:del>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无独立占地的电信设施、无线电发射设施、暖通设施、小型分布式光伏设施。</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83" w:author="greatwall" w:date="2024-07-20T13:38:16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ins w:id="84" w:author="l" w:date="2024-07-19T17:27:35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18</w:t>
        </w:r>
      </w:ins>
      <w:ins w:id="85" w:author="l" w:date="2024-07-19T17:27:36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ins>
      <w:del w:id="86" w:author="l" w:date="2024-07-19T17:27:34Z">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ab/>
        </w:r>
      </w:del>
      <w:del w:id="87" w:author="l" w:date="2024-07-19T17:27:34Z">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delText>1</w:delText>
        </w:r>
      </w:del>
      <w:del w:id="88" w:author="l" w:date="2024-07-19T17:27:33Z">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delText xml:space="preserve">8. </w:delText>
        </w:r>
      </w:del>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电力线路新建、改造、迁改项目，包括新建及改造变压器环网柜、分支箱、开闭所（建筑面积不超过400平方米）建设等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89" w:author="greatwall" w:date="2024-07-20T13:38:16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ins w:id="90" w:author="l" w:date="2024-07-19T17:27:41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ins>
      <w:ins w:id="91" w:author="l" w:date="2024-07-19T17:27:42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w:t>
        </w:r>
      </w:ins>
      <w:del w:id="92" w:author="l" w:date="2024-07-19T17:27:40Z">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ab/>
        </w:r>
      </w:del>
      <w:del w:id="93" w:author="l" w:date="2024-07-19T17:27:40Z">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delText>19</w:delText>
        </w:r>
      </w:del>
      <w:del w:id="94" w:author="l" w:date="2024-07-19T17:27:39Z">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delText>.</w:delText>
        </w:r>
      </w:del>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供水供电供气企业办理的用于安装、衔接市政管网设施的地下构筑物以及化粪池、污水处理池等附属设施。</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95" w:author="greatwall" w:date="2024-07-20T13:38:16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ins w:id="96" w:author="l" w:date="2024-07-19T17:27:47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ins>
      <w:ins w:id="97" w:author="l" w:date="2024-07-19T17:27:48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w:t>
        </w:r>
      </w:ins>
      <w:del w:id="98" w:author="l" w:date="2024-07-19T17:27:46Z">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ab/>
        </w:r>
      </w:del>
      <w:del w:id="99" w:author="l" w:date="2024-07-19T17:27:46Z">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delText>20</w:delText>
        </w:r>
      </w:del>
      <w:del w:id="100" w:author="l" w:date="2024-07-19T17:27:45Z">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delText>.</w:delText>
        </w:r>
      </w:del>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符合国土空间总体规划和用途管制的污水处理、供水、供电供气、通讯、标识系统、抽水泵站、充电基础设施、通讯塔、信号塔、电线杆、电力线路塔基等建筑物或构筑物（占地面积不超过400平方米）、水库或河道的水利水文站泵房管理用房（建筑面积不超过400平方米）等市政设施、公共服务设施、基础设施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Change w:id="101" w:author="张锈瑗" w:date="2024-07-19T16:55:12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r>
        <w:rPr>
          <w:rFonts w:hint="eastAsia" w:ascii="黑体" w:hAnsi="黑体" w:eastAsia="黑体" w:cs="黑体"/>
          <w:b w:val="0"/>
          <w:bCs w:val="0"/>
          <w:color w:val="000000" w:themeColor="text1"/>
          <w:sz w:val="32"/>
          <w:szCs w:val="32"/>
          <w:lang w:val="en-US" w:eastAsia="zh-CN"/>
          <w14:textFill>
            <w14:solidFill>
              <w14:schemeClr w14:val="tx1"/>
            </w14:solidFill>
          </w14:textFill>
        </w:rPr>
        <w:t>四、其他工程</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102" w:author="greatwall" w:date="2024-07-20T13:38:35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21.</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村委会（居）、村小组（连队）</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的</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运动场、舞台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（占地面积不超过100平方米）</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、文化室</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及卫生室（占地面积不超过100平方米）</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、文化广场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及</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休闲场所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eastAsia" w:ascii="仿宋_GB2312" w:hAnsi="宋体" w:eastAsia="仿宋_GB2312" w:cs="仿宋_GB2312"/>
          <w:i w:val="0"/>
          <w:iCs w:val="0"/>
          <w:caps w:val="0"/>
          <w:color w:val="000000" w:themeColor="text1"/>
          <w:spacing w:val="0"/>
          <w:sz w:val="32"/>
          <w:szCs w:val="32"/>
          <w:shd w:val="clear" w:fill="FFFFFF"/>
          <w:rPrChange w:id="104" w:author="greatwall" w:date="2024-07-20T13:38:30Z">
            <w:rPr>
              <w:rFonts w:hint="eastAsia"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rPrChange>
          <w14:textFill>
            <w14:solidFill>
              <w14:schemeClr w14:val="tx1"/>
            </w14:solidFill>
          </w14:textFill>
        </w:rPr>
        <w:pPrChange w:id="103" w:author="greatwall" w:date="2024-07-20T13:38:35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.建设项目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（已取得建筑工程施工许可证）</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用于工程施工配套的临时性建筑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宋体" w:eastAsia="仿宋_GB2312" w:cs="仿宋_GB2312"/>
          <w:i w:val="0"/>
          <w:iCs w:val="0"/>
          <w:caps w:val="0"/>
          <w:color w:val="000000" w:themeColor="text1"/>
          <w:spacing w:val="0"/>
          <w:sz w:val="32"/>
          <w:szCs w:val="32"/>
          <w:shd w:val="clear" w:fill="FFFFFF"/>
          <w:lang w:eastAsia="zh-CN"/>
          <w14:textFill>
            <w14:solidFill>
              <w14:schemeClr w14:val="tx1"/>
            </w14:solidFill>
          </w14:textFill>
        </w:rPr>
        <w:t>包括</w:t>
      </w: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施工工棚、施工围墙、临时性</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施工用房</w:t>
      </w:r>
      <w:r>
        <w:rPr>
          <w:rFonts w:hint="eastAsia" w:ascii="仿宋_GB2312" w:hAnsi="宋体" w:eastAsia="仿宋_GB2312" w:cs="仿宋_GB2312"/>
          <w:i w:val="0"/>
          <w:iCs w:val="0"/>
          <w:caps w:val="0"/>
          <w:color w:val="000000" w:themeColor="text1"/>
          <w:spacing w:val="0"/>
          <w:sz w:val="32"/>
          <w:szCs w:val="32"/>
          <w:shd w:val="clear" w:fill="FFFFFF"/>
          <w:lang w:eastAsia="zh-CN"/>
          <w14:textFill>
            <w14:solidFill>
              <w14:schemeClr w14:val="tx1"/>
            </w14:solidFill>
          </w14:textFill>
        </w:rPr>
        <w:t>等</w:t>
      </w:r>
      <w:r>
        <w:rPr>
          <w:rFonts w:hint="eastAsia"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不涉及土建施工的临时性用房</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105" w:author="greatwall" w:date="2024-07-20T13:38:35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23.临时用水用电用气工程。</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106" w:author="greatwall" w:date="2024-07-20T13:38:35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抢险救灾工程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临时性</w:t>
      </w:r>
      <w:r>
        <w:rPr>
          <w:rFonts w:hint="eastAsia" w:ascii="仿宋_GB2312" w:hAnsi="仿宋_GB2312" w:eastAsia="仿宋_GB2312" w:cs="仿宋_GB2312"/>
          <w:color w:val="000000" w:themeColor="text1"/>
          <w:sz w:val="32"/>
          <w:szCs w:val="32"/>
          <w:lang w:eastAsia="zh-CN"/>
          <w14:textFill>
            <w14:solidFill>
              <w14:schemeClr w14:val="tx1"/>
            </w14:solidFill>
          </w14:textFill>
        </w:rPr>
        <w:t>房屋</w:t>
      </w:r>
      <w:r>
        <w:rPr>
          <w:rFonts w:hint="eastAsia" w:ascii="仿宋_GB2312" w:hAnsi="仿宋_GB2312" w:eastAsia="仿宋_GB2312" w:cs="仿宋_GB2312"/>
          <w:color w:val="000000" w:themeColor="text1"/>
          <w:sz w:val="32"/>
          <w:szCs w:val="32"/>
          <w14:textFill>
            <w14:solidFill>
              <w14:schemeClr w14:val="tx1"/>
            </w14:solidFill>
          </w14:textFill>
        </w:rPr>
        <w:t>建筑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107" w:author="greatwall" w:date="2024-07-20T13:38:35Z">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pPrChange>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五、上述工程项目</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列入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“零审批”清单</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可免于办理</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《建设工程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/乡</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村建设规划许可证》</w:t>
      </w:r>
      <w:del w:id="108" w:author="greatwall" w:date="2024-07-20T13:39:38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delText>、</w:delText>
        </w:r>
      </w:del>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《建筑工程施工许可证》，业主单位需</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严格遵守《中华人民共和国民法典》《中华人民共和国土地管理法》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《中华人民共和国城乡规划法》</w:t>
      </w:r>
      <w:r>
        <w:rPr>
          <w:rFonts w:hint="eastAsia" w:ascii="仿宋_GB2312" w:hAnsi="仿宋_GB2312" w:eastAsia="仿宋_GB2312" w:cs="仿宋_GB2312"/>
          <w:color w:val="000000" w:themeColor="text1"/>
          <w:sz w:val="32"/>
          <w:szCs w:val="32"/>
          <w14:textFill>
            <w14:solidFill>
              <w14:schemeClr w14:val="tx1"/>
            </w14:solidFill>
          </w14:textFill>
        </w:rPr>
        <w:t>《中华人民共和国建筑法》</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等法律要求</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及各相关行业主管部门要求进行建设。</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109" w:author="greatwall" w:date="2024-07-20T13:38:35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六、项目必须</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按照规划</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、建筑</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及项目的技术标准规范进行建设，满足道路交通安全、建筑安全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城市市容市貌、户外广告、市政管理、生态环保、消防、卫生防疫、地质、结构等公共安全要求，确保相关利益关系人合法权益</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若违反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相关行政主管部门将按照相关法律法规规定对违法违规行为进行认定处理。</w:t>
      </w:r>
    </w:p>
    <w:p>
      <w:pPr>
        <w:keepNext w:val="0"/>
        <w:keepLines w:val="0"/>
        <w:pageBreakBefore w:val="0"/>
        <w:kinsoku/>
        <w:wordWrap/>
        <w:overflowPunct/>
        <w:topLinePunct/>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Change w:id="110" w:author="greatwall" w:date="2024-07-20T13:38:35Z">
          <w:pPr>
            <w:keepNext w:val="0"/>
            <w:keepLines w:val="0"/>
            <w:pageBreakBefore w:val="0"/>
            <w:kinsoku/>
            <w:wordWrap/>
            <w:overflowPunct/>
            <w:topLinePunct w:val="0"/>
            <w:autoSpaceDE/>
            <w:autoSpaceDN/>
            <w:bidi w:val="0"/>
            <w:adjustRightInd/>
            <w:snapToGrid/>
            <w:spacing w:beforeAutospacing="0" w:afterAutospacing="0" w:line="600" w:lineRule="exact"/>
            <w:ind w:firstLine="600"/>
            <w:textAlignment w:val="auto"/>
          </w:pPr>
        </w:pPrChange>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highlight w:val="none"/>
          <w14:textFill>
            <w14:solidFill>
              <w14:schemeClr w14:val="tx1"/>
            </w14:solidFill>
          </w14:textFill>
        </w:rPr>
        <w:t>、属于本清单范围内的项目用地涉及“不征不转”“只征不转”等用地方式应根据有关文件执行，涉及需办理土地使用权证、土地变性等用地手续需按照《中华人民共和国土地管理法》规定办理。</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Change w:id="111" w:author="greatwall" w:date="2024-07-20T13:38:35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本清单仅限于免除</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建设工程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/乡村建设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规划许可证及</w:t>
      </w:r>
      <w:r>
        <w:rPr>
          <w:rFonts w:hint="eastAsia" w:ascii="仿宋_GB2312" w:hAnsi="仿宋_GB2312" w:eastAsia="仿宋_GB2312" w:cs="仿宋_GB2312"/>
          <w:color w:val="000000" w:themeColor="text1"/>
          <w:sz w:val="32"/>
          <w:szCs w:val="32"/>
          <w14:textFill>
            <w14:solidFill>
              <w14:schemeClr w14:val="tx1"/>
            </w14:solidFill>
          </w14:textFill>
        </w:rPr>
        <w:t>建筑工程施工许可的申请和办理，不作为其他审批手续和材料豁免的依据。</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Change w:id="112" w:author="greatwall" w:date="2024-07-20T13:38:35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九、县营商环境建设局</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可根据“放管服”改革及国家相关政策要求对定安县简易建设项目“零审批”清单进行动态更新维护</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Change w:id="113" w:author="greatwall" w:date="2024-07-20T13:38:35Z">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pPr>
        </w:pPrChange>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十、</w:t>
      </w:r>
      <w:r>
        <w:rPr>
          <w:rFonts w:hint="eastAsia" w:ascii="仿宋_GB2312" w:hAnsi="仿宋_GB2312" w:eastAsia="仿宋_GB2312" w:cs="仿宋_GB2312"/>
          <w:color w:val="000000" w:themeColor="text1"/>
          <w:sz w:val="32"/>
          <w:szCs w:val="32"/>
          <w14:textFill>
            <w14:solidFill>
              <w14:schemeClr w14:val="tx1"/>
            </w14:solidFill>
          </w14:textFill>
        </w:rPr>
        <w:t>本清单</w:t>
      </w:r>
      <w:r>
        <w:rPr>
          <w:rFonts w:hint="eastAsia" w:ascii="仿宋_GB2312" w:hAnsi="仿宋_GB2312" w:eastAsia="仿宋_GB2312" w:cs="仿宋_GB2312"/>
          <w:color w:val="000000" w:themeColor="text1"/>
          <w:sz w:val="32"/>
          <w:szCs w:val="32"/>
          <w:lang w:eastAsia="zh-CN"/>
          <w14:textFill>
            <w14:solidFill>
              <w14:schemeClr w14:val="tx1"/>
            </w14:solidFill>
          </w14:textFill>
        </w:rPr>
        <w:t>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w:t>
      </w:r>
      <w:del w:id="114" w:author="greatwall" w:date="2024-07-30T10:13:35Z">
        <w:r>
          <w:rPr>
            <w:rFonts w:hint="default" w:ascii="仿宋_GB2312" w:hAnsi="仿宋_GB2312" w:eastAsia="仿宋_GB2312" w:cs="仿宋_GB2312"/>
            <w:color w:val="000000" w:themeColor="text1"/>
            <w:sz w:val="32"/>
            <w:szCs w:val="32"/>
            <w:lang w:val="en-US" w:eastAsia="zh-CN"/>
            <w14:textFill>
              <w14:solidFill>
                <w14:schemeClr w14:val="tx1"/>
              </w14:solidFill>
            </w14:textFill>
          </w:rPr>
          <w:delText>X</w:delText>
        </w:r>
      </w:del>
      <w:ins w:id="115" w:author="greatwall" w:date="2024-07-30T10:13:35Z">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ins>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w:t>
      </w:r>
      <w:del w:id="116" w:author="greatwall" w:date="2024-07-20T13:36:53Z">
        <w:r>
          <w:rPr>
            <w:rFonts w:hint="default" w:ascii="仿宋_GB2312" w:hAnsi="仿宋_GB2312" w:eastAsia="仿宋_GB2312" w:cs="仿宋_GB2312"/>
            <w:color w:val="000000" w:themeColor="text1"/>
            <w:sz w:val="32"/>
            <w:szCs w:val="32"/>
            <w:lang w:val="en-US" w:eastAsia="zh-CN"/>
            <w14:textFill>
              <w14:solidFill>
                <w14:schemeClr w14:val="tx1"/>
              </w14:solidFill>
            </w14:textFill>
          </w:rPr>
          <w:delText>X</w:delText>
        </w:r>
      </w:del>
      <w:ins w:id="117" w:author="greatwall" w:date="2024-07-20T13:36:53Z">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ins>
      <w:ins w:id="118" w:author="greatwall" w:date="2024-07-20T13:36:54Z">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ins>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w:t>
      </w:r>
      <w:r>
        <w:rPr>
          <w:rFonts w:hint="eastAsia" w:ascii="仿宋_GB2312" w:hAnsi="仿宋_GB2312" w:eastAsia="仿宋_GB2312" w:cs="仿宋_GB2312"/>
          <w:color w:val="000000" w:themeColor="text1"/>
          <w:sz w:val="32"/>
          <w:szCs w:val="32"/>
          <w14:textFill>
            <w14:solidFill>
              <w14:schemeClr w14:val="tx1"/>
            </w14:solidFill>
          </w14:textFill>
        </w:rPr>
        <w:t>起施行。</w:t>
      </w:r>
    </w:p>
    <w:p/>
    <w:sectPr>
      <w:footerReference r:id="rId3"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ins w:id="0" w:author="l" w:date="2024-07-19T17:28:15Z">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420" w:leftChars="200" w:right="420" w:rightChars="200"/>
                              <w:rPr>
                                <w:rFonts w:hint="eastAsia" w:asciiTheme="minorEastAsia" w:hAnsiTheme="minorEastAsia" w:eastAsiaTheme="minorEastAsia" w:cstheme="minorEastAsia"/>
                                <w:sz w:val="28"/>
                                <w:szCs w:val="28"/>
                                <w:rPrChange w:id="3" w:author="l" w:date="2024-07-19T17:28:21Z">
                                  <w:rPr/>
                                </w:rPrChange>
                              </w:rPr>
                              <w:pPrChange w:id="2" w:author="l" w:date="2024-07-19T17:28:26Z">
                                <w:pPr>
                                  <w:pStyle w:val="3"/>
                                </w:pPr>
                              </w:pPrChange>
                            </w:pPr>
                            <w:ins w:id="4" w:author="l" w:date="2024-07-19T17:28:15Z">
                              <w:r>
                                <w:rPr>
                                  <w:rFonts w:hint="eastAsia" w:asciiTheme="minorEastAsia" w:hAnsiTheme="minorEastAsia" w:eastAsiaTheme="minorEastAsia" w:cstheme="minorEastAsia"/>
                                  <w:sz w:val="28"/>
                                  <w:szCs w:val="28"/>
                                  <w:rPrChange w:id="5" w:author="l" w:date="2024-07-19T17:28:21Z">
                                    <w:rPr/>
                                  </w:rPrChange>
                                </w:rPr>
                                <w:t xml:space="preserve">— </w:t>
                              </w:r>
                            </w:ins>
                            <w:ins w:id="6" w:author="l" w:date="2024-07-19T17:28:15Z">
                              <w:r>
                                <w:rPr>
                                  <w:rFonts w:hint="eastAsia" w:asciiTheme="minorEastAsia" w:hAnsiTheme="minorEastAsia" w:eastAsiaTheme="minorEastAsia" w:cstheme="minorEastAsia"/>
                                  <w:sz w:val="28"/>
                                  <w:szCs w:val="28"/>
                                  <w:rPrChange w:id="7" w:author="l" w:date="2024-07-19T17:28:21Z">
                                    <w:rPr/>
                                  </w:rPrChange>
                                </w:rPr>
                                <w:fldChar w:fldCharType="begin"/>
                              </w:r>
                            </w:ins>
                            <w:ins w:id="8" w:author="l" w:date="2024-07-19T17:28:15Z">
                              <w:r>
                                <w:rPr>
                                  <w:rFonts w:hint="eastAsia" w:asciiTheme="minorEastAsia" w:hAnsiTheme="minorEastAsia" w:eastAsiaTheme="minorEastAsia" w:cstheme="minorEastAsia"/>
                                  <w:sz w:val="28"/>
                                  <w:szCs w:val="28"/>
                                  <w:rPrChange w:id="9" w:author="l" w:date="2024-07-19T17:28:21Z">
                                    <w:rPr/>
                                  </w:rPrChange>
                                </w:rPr>
                                <w:instrText xml:space="preserve"> PAGE  \* MERGEFORMAT </w:instrText>
                              </w:r>
                            </w:ins>
                            <w:ins w:id="10" w:author="l" w:date="2024-07-19T17:28:15Z">
                              <w:r>
                                <w:rPr>
                                  <w:rFonts w:hint="eastAsia" w:asciiTheme="minorEastAsia" w:hAnsiTheme="minorEastAsia" w:eastAsiaTheme="minorEastAsia" w:cstheme="minorEastAsia"/>
                                  <w:sz w:val="28"/>
                                  <w:szCs w:val="28"/>
                                  <w:rPrChange w:id="11" w:author="l" w:date="2024-07-19T17:28:21Z">
                                    <w:rPr/>
                                  </w:rPrChange>
                                </w:rPr>
                                <w:fldChar w:fldCharType="separate"/>
                              </w:r>
                            </w:ins>
                            <w:ins w:id="12" w:author="l" w:date="2024-07-19T17:28:15Z">
                              <w:r>
                                <w:rPr>
                                  <w:rFonts w:hint="eastAsia" w:asciiTheme="minorEastAsia" w:hAnsiTheme="minorEastAsia" w:eastAsiaTheme="minorEastAsia" w:cstheme="minorEastAsia"/>
                                  <w:sz w:val="28"/>
                                  <w:szCs w:val="28"/>
                                  <w:rPrChange w:id="13" w:author="l" w:date="2024-07-19T17:28:21Z">
                                    <w:rPr/>
                                  </w:rPrChange>
                                </w:rPr>
                                <w:t>1</w:t>
                              </w:r>
                            </w:ins>
                            <w:ins w:id="14" w:author="l" w:date="2024-07-19T17:28:15Z">
                              <w:r>
                                <w:rPr>
                                  <w:rFonts w:hint="eastAsia" w:asciiTheme="minorEastAsia" w:hAnsiTheme="minorEastAsia" w:eastAsiaTheme="minorEastAsia" w:cstheme="minorEastAsia"/>
                                  <w:sz w:val="28"/>
                                  <w:szCs w:val="28"/>
                                  <w:rPrChange w:id="15" w:author="l" w:date="2024-07-19T17:28:21Z">
                                    <w:rPr/>
                                  </w:rPrChange>
                                </w:rPr>
                                <w:fldChar w:fldCharType="end"/>
                              </w:r>
                            </w:ins>
                            <w:ins w:id="16" w:author="l" w:date="2024-07-19T17:28:15Z">
                              <w:r>
                                <w:rPr>
                                  <w:rFonts w:hint="eastAsia" w:asciiTheme="minorEastAsia" w:hAnsiTheme="minorEastAsia" w:eastAsiaTheme="minorEastAsia" w:cstheme="minorEastAsia"/>
                                  <w:sz w:val="28"/>
                                  <w:szCs w:val="28"/>
                                  <w:rPrChange w:id="17" w:author="l" w:date="2024-07-19T17:28:21Z">
                                    <w:rPr/>
                                  </w:rPrChange>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ind w:left="420" w:leftChars="200" w:right="420" w:rightChars="200"/>
                        <w:rPr>
                          <w:rFonts w:hint="eastAsia" w:asciiTheme="minorEastAsia" w:hAnsiTheme="minorEastAsia" w:eastAsiaTheme="minorEastAsia" w:cstheme="minorEastAsia"/>
                          <w:sz w:val="28"/>
                          <w:szCs w:val="28"/>
                          <w:rPrChange w:id="19" w:author="l" w:date="2024-07-19T17:28:21Z">
                            <w:rPr/>
                          </w:rPrChange>
                        </w:rPr>
                        <w:pPrChange w:id="18" w:author="l" w:date="2024-07-19T17:28:26Z">
                          <w:pPr>
                            <w:pStyle w:val="3"/>
                          </w:pPr>
                        </w:pPrChange>
                      </w:pPr>
                      <w:ins w:id="20" w:author="l" w:date="2024-07-19T17:28:15Z">
                        <w:r>
                          <w:rPr>
                            <w:rFonts w:hint="eastAsia" w:asciiTheme="minorEastAsia" w:hAnsiTheme="minorEastAsia" w:eastAsiaTheme="minorEastAsia" w:cstheme="minorEastAsia"/>
                            <w:sz w:val="28"/>
                            <w:szCs w:val="28"/>
                            <w:rPrChange w:id="21" w:author="l" w:date="2024-07-19T17:28:21Z">
                              <w:rPr/>
                            </w:rPrChange>
                          </w:rPr>
                          <w:t xml:space="preserve">— </w:t>
                        </w:r>
                      </w:ins>
                      <w:ins w:id="22" w:author="l" w:date="2024-07-19T17:28:15Z">
                        <w:r>
                          <w:rPr>
                            <w:rFonts w:hint="eastAsia" w:asciiTheme="minorEastAsia" w:hAnsiTheme="minorEastAsia" w:eastAsiaTheme="minorEastAsia" w:cstheme="minorEastAsia"/>
                            <w:sz w:val="28"/>
                            <w:szCs w:val="28"/>
                            <w:rPrChange w:id="23" w:author="l" w:date="2024-07-19T17:28:21Z">
                              <w:rPr/>
                            </w:rPrChange>
                          </w:rPr>
                          <w:fldChar w:fldCharType="begin"/>
                        </w:r>
                      </w:ins>
                      <w:ins w:id="24" w:author="l" w:date="2024-07-19T17:28:15Z">
                        <w:r>
                          <w:rPr>
                            <w:rFonts w:hint="eastAsia" w:asciiTheme="minorEastAsia" w:hAnsiTheme="minorEastAsia" w:eastAsiaTheme="minorEastAsia" w:cstheme="minorEastAsia"/>
                            <w:sz w:val="28"/>
                            <w:szCs w:val="28"/>
                            <w:rPrChange w:id="25" w:author="l" w:date="2024-07-19T17:28:21Z">
                              <w:rPr/>
                            </w:rPrChange>
                          </w:rPr>
                          <w:instrText xml:space="preserve"> PAGE  \* MERGEFORMAT </w:instrText>
                        </w:r>
                      </w:ins>
                      <w:ins w:id="26" w:author="l" w:date="2024-07-19T17:28:15Z">
                        <w:r>
                          <w:rPr>
                            <w:rFonts w:hint="eastAsia" w:asciiTheme="minorEastAsia" w:hAnsiTheme="minorEastAsia" w:eastAsiaTheme="minorEastAsia" w:cstheme="minorEastAsia"/>
                            <w:sz w:val="28"/>
                            <w:szCs w:val="28"/>
                            <w:rPrChange w:id="27" w:author="l" w:date="2024-07-19T17:28:21Z">
                              <w:rPr/>
                            </w:rPrChange>
                          </w:rPr>
                          <w:fldChar w:fldCharType="separate"/>
                        </w:r>
                      </w:ins>
                      <w:ins w:id="28" w:author="l" w:date="2024-07-19T17:28:15Z">
                        <w:r>
                          <w:rPr>
                            <w:rFonts w:hint="eastAsia" w:asciiTheme="minorEastAsia" w:hAnsiTheme="minorEastAsia" w:eastAsiaTheme="minorEastAsia" w:cstheme="minorEastAsia"/>
                            <w:sz w:val="28"/>
                            <w:szCs w:val="28"/>
                            <w:rPrChange w:id="29" w:author="l" w:date="2024-07-19T17:28:21Z">
                              <w:rPr/>
                            </w:rPrChange>
                          </w:rPr>
                          <w:t>1</w:t>
                        </w:r>
                      </w:ins>
                      <w:ins w:id="30" w:author="l" w:date="2024-07-19T17:28:15Z">
                        <w:r>
                          <w:rPr>
                            <w:rFonts w:hint="eastAsia" w:asciiTheme="minorEastAsia" w:hAnsiTheme="minorEastAsia" w:eastAsiaTheme="minorEastAsia" w:cstheme="minorEastAsia"/>
                            <w:sz w:val="28"/>
                            <w:szCs w:val="28"/>
                            <w:rPrChange w:id="31" w:author="l" w:date="2024-07-19T17:28:21Z">
                              <w:rPr/>
                            </w:rPrChange>
                          </w:rPr>
                          <w:fldChar w:fldCharType="end"/>
                        </w:r>
                      </w:ins>
                      <w:ins w:id="32" w:author="l" w:date="2024-07-19T17:28:15Z">
                        <w:r>
                          <w:rPr>
                            <w:rFonts w:hint="eastAsia" w:asciiTheme="minorEastAsia" w:hAnsiTheme="minorEastAsia" w:eastAsiaTheme="minorEastAsia" w:cstheme="minorEastAsia"/>
                            <w:sz w:val="28"/>
                            <w:szCs w:val="28"/>
                            <w:rPrChange w:id="33" w:author="l" w:date="2024-07-19T17:28:21Z">
                              <w:rPr/>
                            </w:rPrChange>
                          </w:rPr>
                          <w:t xml:space="preserve"> —</w:t>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
    <w15:presenceInfo w15:providerId="None" w15:userId="l"/>
  </w15:person>
  <w15:person w15:author="张锈瑗">
    <w15:presenceInfo w15:providerId="None" w15:userId="张锈瑗"/>
  </w15:person>
  <w15:person w15:author="greatwall">
    <w15:presenceInfo w15:providerId="None" w15:userId="greatw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MGIwNGNkNzgxYzJjZDlmZjgxMzI3MWFiMjlhMDkifQ=="/>
  </w:docVars>
  <w:rsids>
    <w:rsidRoot w:val="79423785"/>
    <w:rsid w:val="001E1D76"/>
    <w:rsid w:val="00BB62A4"/>
    <w:rsid w:val="00E72493"/>
    <w:rsid w:val="011D3601"/>
    <w:rsid w:val="01787F52"/>
    <w:rsid w:val="024D3EBB"/>
    <w:rsid w:val="02F55D3C"/>
    <w:rsid w:val="035F7A00"/>
    <w:rsid w:val="04BA2D00"/>
    <w:rsid w:val="04C34A1D"/>
    <w:rsid w:val="06131FAE"/>
    <w:rsid w:val="062A2FFF"/>
    <w:rsid w:val="06B278BC"/>
    <w:rsid w:val="06EF3A9B"/>
    <w:rsid w:val="0706503F"/>
    <w:rsid w:val="07FB142B"/>
    <w:rsid w:val="09650F06"/>
    <w:rsid w:val="096F10DC"/>
    <w:rsid w:val="0A931DA6"/>
    <w:rsid w:val="0C0C26BB"/>
    <w:rsid w:val="0CD254C1"/>
    <w:rsid w:val="0D934AA3"/>
    <w:rsid w:val="0DF96775"/>
    <w:rsid w:val="10CE7031"/>
    <w:rsid w:val="10D13DF1"/>
    <w:rsid w:val="11AF7CE0"/>
    <w:rsid w:val="143E3814"/>
    <w:rsid w:val="146B1921"/>
    <w:rsid w:val="14EA3D48"/>
    <w:rsid w:val="15C360E4"/>
    <w:rsid w:val="17A1100A"/>
    <w:rsid w:val="17DD38DA"/>
    <w:rsid w:val="18DC71E1"/>
    <w:rsid w:val="19FF51CE"/>
    <w:rsid w:val="1A466281"/>
    <w:rsid w:val="1ADC566A"/>
    <w:rsid w:val="1C7D7DAB"/>
    <w:rsid w:val="1CE94017"/>
    <w:rsid w:val="1CF359FE"/>
    <w:rsid w:val="1D023439"/>
    <w:rsid w:val="1D3701C6"/>
    <w:rsid w:val="1EBB5484"/>
    <w:rsid w:val="1FAB2863"/>
    <w:rsid w:val="1FFF8EBD"/>
    <w:rsid w:val="20294618"/>
    <w:rsid w:val="205C1570"/>
    <w:rsid w:val="20AF75D4"/>
    <w:rsid w:val="21CD77ED"/>
    <w:rsid w:val="22023BAC"/>
    <w:rsid w:val="225D6D1C"/>
    <w:rsid w:val="230F6A84"/>
    <w:rsid w:val="23DA58A0"/>
    <w:rsid w:val="252E6F85"/>
    <w:rsid w:val="26A41E20"/>
    <w:rsid w:val="27865F6A"/>
    <w:rsid w:val="27D9424A"/>
    <w:rsid w:val="294249D0"/>
    <w:rsid w:val="29A30361"/>
    <w:rsid w:val="29E8165D"/>
    <w:rsid w:val="29EC4D9A"/>
    <w:rsid w:val="2B1A7653"/>
    <w:rsid w:val="2B5759DE"/>
    <w:rsid w:val="2D050E41"/>
    <w:rsid w:val="2D863A47"/>
    <w:rsid w:val="2DFA6375"/>
    <w:rsid w:val="2F060664"/>
    <w:rsid w:val="2F801F4E"/>
    <w:rsid w:val="2F8079E5"/>
    <w:rsid w:val="301A7994"/>
    <w:rsid w:val="303D7A94"/>
    <w:rsid w:val="336E7CCB"/>
    <w:rsid w:val="337B6890"/>
    <w:rsid w:val="33B97D96"/>
    <w:rsid w:val="33DF0222"/>
    <w:rsid w:val="35026595"/>
    <w:rsid w:val="356B3ED1"/>
    <w:rsid w:val="357C1246"/>
    <w:rsid w:val="35923293"/>
    <w:rsid w:val="379E3763"/>
    <w:rsid w:val="37C04227"/>
    <w:rsid w:val="39023F2B"/>
    <w:rsid w:val="391B0569"/>
    <w:rsid w:val="3974319B"/>
    <w:rsid w:val="3AA519D0"/>
    <w:rsid w:val="3B711A93"/>
    <w:rsid w:val="3BE61F33"/>
    <w:rsid w:val="3C53315E"/>
    <w:rsid w:val="3D0C0367"/>
    <w:rsid w:val="3D1B787F"/>
    <w:rsid w:val="3EFC4519"/>
    <w:rsid w:val="40557328"/>
    <w:rsid w:val="40935F9F"/>
    <w:rsid w:val="410C06DE"/>
    <w:rsid w:val="41BF196F"/>
    <w:rsid w:val="43424EF2"/>
    <w:rsid w:val="43C83832"/>
    <w:rsid w:val="44DF5813"/>
    <w:rsid w:val="464573D4"/>
    <w:rsid w:val="467772C1"/>
    <w:rsid w:val="48074FFF"/>
    <w:rsid w:val="48A31C38"/>
    <w:rsid w:val="48DB0B05"/>
    <w:rsid w:val="490D660F"/>
    <w:rsid w:val="4B316152"/>
    <w:rsid w:val="4B83164E"/>
    <w:rsid w:val="4EE619A6"/>
    <w:rsid w:val="4F3A4B7B"/>
    <w:rsid w:val="4FE75C9C"/>
    <w:rsid w:val="50A66FE0"/>
    <w:rsid w:val="51D84FB2"/>
    <w:rsid w:val="530E525B"/>
    <w:rsid w:val="54102A9D"/>
    <w:rsid w:val="548B23B1"/>
    <w:rsid w:val="552C7B05"/>
    <w:rsid w:val="56045FDE"/>
    <w:rsid w:val="56561CE4"/>
    <w:rsid w:val="571B4B25"/>
    <w:rsid w:val="57C14B45"/>
    <w:rsid w:val="57DF5672"/>
    <w:rsid w:val="597C5CD0"/>
    <w:rsid w:val="59DF71B1"/>
    <w:rsid w:val="5A074634"/>
    <w:rsid w:val="5A227A53"/>
    <w:rsid w:val="5A4A4BF6"/>
    <w:rsid w:val="5F135FBB"/>
    <w:rsid w:val="6164286E"/>
    <w:rsid w:val="622143EE"/>
    <w:rsid w:val="62E95F31"/>
    <w:rsid w:val="633F5E5C"/>
    <w:rsid w:val="641848BF"/>
    <w:rsid w:val="65A9468E"/>
    <w:rsid w:val="66565A17"/>
    <w:rsid w:val="666B56FB"/>
    <w:rsid w:val="66B6729A"/>
    <w:rsid w:val="66F92D43"/>
    <w:rsid w:val="672D288F"/>
    <w:rsid w:val="67C64C8F"/>
    <w:rsid w:val="6890570E"/>
    <w:rsid w:val="6AE6473B"/>
    <w:rsid w:val="6C0D1449"/>
    <w:rsid w:val="6C1B39DE"/>
    <w:rsid w:val="70E6354C"/>
    <w:rsid w:val="72E17F44"/>
    <w:rsid w:val="74222DA3"/>
    <w:rsid w:val="74F34AF8"/>
    <w:rsid w:val="75035172"/>
    <w:rsid w:val="76E06AC4"/>
    <w:rsid w:val="77F5B10D"/>
    <w:rsid w:val="788A3B1D"/>
    <w:rsid w:val="78CD2C57"/>
    <w:rsid w:val="79423785"/>
    <w:rsid w:val="794C48A3"/>
    <w:rsid w:val="7A3F388C"/>
    <w:rsid w:val="7A5F7EC1"/>
    <w:rsid w:val="7B4F7C5F"/>
    <w:rsid w:val="7C011FC9"/>
    <w:rsid w:val="7C180E58"/>
    <w:rsid w:val="7C3AF599"/>
    <w:rsid w:val="7D3550CE"/>
    <w:rsid w:val="7DDEAB49"/>
    <w:rsid w:val="7E361252"/>
    <w:rsid w:val="7EC45028"/>
    <w:rsid w:val="7FEA737E"/>
    <w:rsid w:val="EAE5AB58"/>
    <w:rsid w:val="EBFFEFBD"/>
    <w:rsid w:val="FAB5F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68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6</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2024-07-20T10:05:00Z</dcterms:created>
  <dc:creator>匡丽茹</dc:creator>
  <cp:lastModifiedBy>greatwall</cp:lastModifiedBy>
  <dcterms:modified xsi:type="dcterms:W3CDTF">2024-07-30T10:13:37Z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D0594E12621B49C3AC4725972BEFDF55</vt:lpwstr>
  </property>
</Properties>
</file>